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0FDC" w14:textId="77777777" w:rsidR="00C2294F" w:rsidRDefault="00F97084">
      <w:pPr>
        <w:spacing w:after="924"/>
        <w:ind w:left="-704"/>
      </w:pPr>
      <w:r>
        <w:rPr>
          <w:noProof/>
        </w:rPr>
        <w:drawing>
          <wp:inline distT="0" distB="0" distL="0" distR="0" wp14:anchorId="23A13B93" wp14:editId="7B7748D2">
            <wp:extent cx="2858135" cy="914311"/>
            <wp:effectExtent l="0" t="0" r="0" b="0"/>
            <wp:docPr id="174" name="Picture 174">
              <a:extLst xmlns:a="http://schemas.openxmlformats.org/drawingml/2006/main">
                <a:ext uri="{FF2B5EF4-FFF2-40B4-BE49-F238E27FC236}">
                  <a16:creationId xmlns:a16="http://schemas.microsoft.com/office/drawing/2014/main" id="{432FAB8C-B226-4650-A25A-8CAD04A111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91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D33914" w14:textId="77777777" w:rsidR="00C2294F" w:rsidRDefault="00F97084">
      <w:pPr>
        <w:tabs>
          <w:tab w:val="center" w:pos="4385"/>
          <w:tab w:val="center" w:pos="5240"/>
        </w:tabs>
        <w:spacing w:after="79" w:line="249" w:lineRule="auto"/>
      </w:pPr>
      <w:r>
        <w:rPr>
          <w:rFonts w:ascii="Times New Roman" w:eastAsia="Times New Roman" w:hAnsi="Times New Roman" w:cs="Times New Roman"/>
          <w:sz w:val="24"/>
        </w:rPr>
        <w:t xml:space="preserve">MÄÄRUS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24152B0" w14:textId="2F15D134" w:rsidR="00C2294F" w:rsidRDefault="00F97084">
      <w:pPr>
        <w:spacing w:after="5"/>
        <w:jc w:val="right"/>
      </w:pPr>
      <w:r>
        <w:rPr>
          <w:rFonts w:ascii="Times New Roman" w:eastAsia="Times New Roman" w:hAnsi="Times New Roman" w:cs="Times New Roman"/>
          <w:sz w:val="24"/>
        </w:rPr>
        <w:t>EELNÕU</w:t>
      </w:r>
    </w:p>
    <w:p w14:paraId="363E173E" w14:textId="790CC15A" w:rsidR="00C2294F" w:rsidRDefault="00F97084" w:rsidP="00F43184">
      <w:pPr>
        <w:tabs>
          <w:tab w:val="center" w:pos="4385"/>
          <w:tab w:val="right" w:pos="9473"/>
        </w:tabs>
        <w:spacing w:after="10" w:line="24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E962FB">
        <w:rPr>
          <w:rFonts w:ascii="Times New Roman" w:eastAsia="Times New Roman" w:hAnsi="Times New Roman" w:cs="Times New Roman"/>
          <w:sz w:val="24"/>
        </w:rPr>
        <w:t>2</w:t>
      </w:r>
      <w:r w:rsidR="00B24F96">
        <w:rPr>
          <w:rFonts w:ascii="Times New Roman" w:eastAsia="Times New Roman" w:hAnsi="Times New Roman" w:cs="Times New Roman"/>
          <w:sz w:val="24"/>
        </w:rPr>
        <w:t>.0</w:t>
      </w:r>
      <w:r w:rsidR="00E962FB">
        <w:rPr>
          <w:rFonts w:ascii="Times New Roman" w:eastAsia="Times New Roman" w:hAnsi="Times New Roman" w:cs="Times New Roman"/>
          <w:sz w:val="24"/>
        </w:rPr>
        <w:t>6</w:t>
      </w:r>
      <w:r w:rsidR="00B24F96">
        <w:rPr>
          <w:rFonts w:ascii="Times New Roman" w:eastAsia="Times New Roman" w:hAnsi="Times New Roman" w:cs="Times New Roman"/>
          <w:sz w:val="24"/>
        </w:rPr>
        <w:t>.2026</w:t>
      </w:r>
    </w:p>
    <w:p w14:paraId="070E758D" w14:textId="4D0C1C99" w:rsidR="00C2294F" w:rsidRDefault="000B7133" w:rsidP="00F63A7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Taristum</w:t>
      </w:r>
      <w:r w:rsidR="00F97084">
        <w:rPr>
          <w:rFonts w:ascii="Times New Roman" w:eastAsia="Times New Roman" w:hAnsi="Times New Roman" w:cs="Times New Roman"/>
          <w:b/>
          <w:sz w:val="24"/>
        </w:rPr>
        <w:t>inistri määruste muutmine</w:t>
      </w:r>
    </w:p>
    <w:p w14:paraId="50C05566" w14:textId="64B1F3B8" w:rsidR="00C2294F" w:rsidRDefault="00C2294F" w:rsidP="00F63A72">
      <w:pPr>
        <w:spacing w:after="0" w:line="240" w:lineRule="auto"/>
        <w:jc w:val="both"/>
      </w:pPr>
    </w:p>
    <w:p w14:paraId="7D990637" w14:textId="19DFC764" w:rsidR="00C2294F" w:rsidRDefault="00F97084" w:rsidP="00F63A7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Määrus kehtestatakse perioodi 2021−2027 Euroopa Liidu ühtekuuluvus- ja siseturvalisuspoliitika fondide rakendamise seaduse § 10 lõike 2 alusel.</w:t>
      </w:r>
    </w:p>
    <w:p w14:paraId="729055DA" w14:textId="77777777" w:rsidR="00C2294F" w:rsidRDefault="00F97084" w:rsidP="00F63A7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1CE3E6" w14:textId="2BE3507E" w:rsidR="00C2294F" w:rsidRDefault="00F97084" w:rsidP="00F63A7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§ </w:t>
      </w:r>
      <w:r w:rsidR="006E3702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462B1F">
        <w:rPr>
          <w:rFonts w:ascii="Times New Roman" w:eastAsia="Times New Roman" w:hAnsi="Times New Roman" w:cs="Times New Roman"/>
          <w:b/>
          <w:sz w:val="24"/>
        </w:rPr>
        <w:t>Taristu</w:t>
      </w:r>
      <w:r>
        <w:rPr>
          <w:rFonts w:ascii="Times New Roman" w:eastAsia="Times New Roman" w:hAnsi="Times New Roman" w:cs="Times New Roman"/>
          <w:b/>
          <w:sz w:val="24"/>
        </w:rPr>
        <w:t xml:space="preserve">ministri </w:t>
      </w:r>
      <w:r w:rsidR="00462B1F">
        <w:rPr>
          <w:rFonts w:ascii="Times New Roman" w:eastAsia="Times New Roman" w:hAnsi="Times New Roman" w:cs="Times New Roman"/>
          <w:b/>
          <w:sz w:val="24"/>
        </w:rPr>
        <w:t>25.11.2024</w:t>
      </w:r>
      <w:r>
        <w:rPr>
          <w:rFonts w:ascii="Times New Roman" w:eastAsia="Times New Roman" w:hAnsi="Times New Roman" w:cs="Times New Roman"/>
          <w:b/>
          <w:sz w:val="24"/>
        </w:rPr>
        <w:t xml:space="preserve"> määruse nr </w:t>
      </w:r>
      <w:r w:rsidR="00462B1F">
        <w:rPr>
          <w:rFonts w:ascii="Times New Roman" w:eastAsia="Times New Roman" w:hAnsi="Times New Roman" w:cs="Times New Roman"/>
          <w:b/>
          <w:sz w:val="24"/>
        </w:rPr>
        <w:t>77</w:t>
      </w:r>
      <w:r>
        <w:rPr>
          <w:rFonts w:ascii="Times New Roman" w:eastAsia="Times New Roman" w:hAnsi="Times New Roman" w:cs="Times New Roman"/>
          <w:b/>
          <w:sz w:val="24"/>
        </w:rPr>
        <w:t xml:space="preserve"> „</w:t>
      </w:r>
      <w:r w:rsidR="00462B1F">
        <w:rPr>
          <w:rFonts w:ascii="Times New Roman" w:eastAsia="Times New Roman" w:hAnsi="Times New Roman" w:cs="Times New Roman"/>
          <w:b/>
          <w:sz w:val="24"/>
        </w:rPr>
        <w:t xml:space="preserve">Ringmajanduse tootmis- ja tarbimismudelite toetuse andmise </w:t>
      </w:r>
      <w:r>
        <w:rPr>
          <w:rFonts w:ascii="Times New Roman" w:eastAsia="Times New Roman" w:hAnsi="Times New Roman" w:cs="Times New Roman"/>
          <w:b/>
          <w:sz w:val="24"/>
        </w:rPr>
        <w:t>tingimused ja kord perioodil 2021−2027“ muutmine</w:t>
      </w:r>
    </w:p>
    <w:p w14:paraId="4C5F9FDB" w14:textId="63AEE5AF" w:rsidR="00C2294F" w:rsidRDefault="00C2294F" w:rsidP="00F63A72">
      <w:pPr>
        <w:spacing w:after="0" w:line="240" w:lineRule="auto"/>
        <w:jc w:val="both"/>
      </w:pPr>
    </w:p>
    <w:p w14:paraId="0B848255" w14:textId="47AE605D" w:rsidR="00C2294F" w:rsidRPr="00F43184" w:rsidRDefault="00462B1F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Taristuminis</w:t>
      </w:r>
      <w:r w:rsidR="00F97084" w:rsidRPr="00F43184">
        <w:rPr>
          <w:rFonts w:ascii="Times New Roman" w:eastAsia="Times New Roman" w:hAnsi="Times New Roman" w:cs="Times New Roman"/>
          <w:sz w:val="24"/>
        </w:rPr>
        <w:t xml:space="preserve">tri </w:t>
      </w:r>
      <w:r w:rsidRPr="00F43184">
        <w:rPr>
          <w:rFonts w:ascii="Times New Roman" w:eastAsia="Times New Roman" w:hAnsi="Times New Roman" w:cs="Times New Roman"/>
          <w:sz w:val="24"/>
        </w:rPr>
        <w:t>25.11</w:t>
      </w:r>
      <w:r w:rsidR="00F97084" w:rsidRPr="00F43184">
        <w:rPr>
          <w:rFonts w:ascii="Times New Roman" w:eastAsia="Times New Roman" w:hAnsi="Times New Roman" w:cs="Times New Roman"/>
          <w:sz w:val="24"/>
        </w:rPr>
        <w:t xml:space="preserve">.2024 määruses nr </w:t>
      </w:r>
      <w:r w:rsidRPr="00F43184">
        <w:rPr>
          <w:rFonts w:ascii="Times New Roman" w:eastAsia="Times New Roman" w:hAnsi="Times New Roman" w:cs="Times New Roman"/>
          <w:sz w:val="24"/>
        </w:rPr>
        <w:t>77</w:t>
      </w:r>
      <w:r w:rsidR="00F97084" w:rsidRPr="00F43184">
        <w:rPr>
          <w:rFonts w:ascii="Times New Roman" w:eastAsia="Times New Roman" w:hAnsi="Times New Roman" w:cs="Times New Roman"/>
          <w:sz w:val="24"/>
        </w:rPr>
        <w:t xml:space="preserve"> tehakse järgmised muudatused:</w:t>
      </w:r>
    </w:p>
    <w:p w14:paraId="7588B9C9" w14:textId="07B397F2" w:rsidR="00C2294F" w:rsidRPr="00F43184" w:rsidRDefault="00C2294F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1E9A03" w14:textId="182F01AE" w:rsidR="00C2294F" w:rsidRPr="00F43184" w:rsidRDefault="00462B1F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 xml:space="preserve">1) paragrahvi </w:t>
      </w:r>
      <w:r w:rsidR="00062A98" w:rsidRPr="00F43184">
        <w:rPr>
          <w:rFonts w:ascii="Times New Roman" w:eastAsia="Times New Roman" w:hAnsi="Times New Roman" w:cs="Times New Roman"/>
          <w:sz w:val="24"/>
        </w:rPr>
        <w:t>9</w:t>
      </w:r>
      <w:r w:rsidRPr="00F43184">
        <w:rPr>
          <w:rFonts w:ascii="Times New Roman" w:eastAsia="Times New Roman" w:hAnsi="Times New Roman" w:cs="Times New Roman"/>
          <w:sz w:val="24"/>
        </w:rPr>
        <w:t xml:space="preserve"> lõi</w:t>
      </w:r>
      <w:r w:rsidR="00062A98" w:rsidRPr="00F43184">
        <w:rPr>
          <w:rFonts w:ascii="Times New Roman" w:eastAsia="Times New Roman" w:hAnsi="Times New Roman" w:cs="Times New Roman"/>
          <w:sz w:val="24"/>
        </w:rPr>
        <w:t>ked 1 ja 2</w:t>
      </w:r>
      <w:r w:rsidRPr="00F43184">
        <w:rPr>
          <w:rFonts w:ascii="Times New Roman" w:eastAsia="Times New Roman" w:hAnsi="Times New Roman" w:cs="Times New Roman"/>
          <w:sz w:val="24"/>
        </w:rPr>
        <w:t xml:space="preserve"> sõnastatakse järgmiselt:</w:t>
      </w:r>
    </w:p>
    <w:p w14:paraId="3E9AE953" w14:textId="04053BB4" w:rsidR="00062A98" w:rsidRPr="00F43184" w:rsidRDefault="00062A98" w:rsidP="00F63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  <w:bookmarkStart w:id="0" w:name="para9lg1"/>
      <w:bookmarkStart w:id="1" w:name="para9lg2"/>
      <w:r w:rsidRPr="00F43184">
        <w:rPr>
          <w:rFonts w:ascii="Times New Roman" w:eastAsia="Times New Roman" w:hAnsi="Times New Roman" w:cs="Times New Roman"/>
          <w:color w:val="auto"/>
          <w:kern w:val="0"/>
          <w:sz w:val="24"/>
          <w:bdr w:val="none" w:sz="0" w:space="0" w:color="auto" w:frame="1"/>
          <w14:ligatures w14:val="none"/>
        </w:rPr>
        <w:t>„</w:t>
      </w:r>
      <w:bookmarkEnd w:id="0"/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(1) Taotlusvooru eelarve ja ajakava kinnitab rakendusasutuse juht käskkirjaga ning edastab asjakohase teabe rakendusüksusele. Käskkirjas sätestatakse, milliste käesoleva määruse § 6 lõikes 2 loetletud tegevuste jaoks avatavas taotlusvoorus toetust antakse. </w:t>
      </w:r>
      <w:del w:id="2" w:author="Eerika Purgel" w:date="2026-05-15T11:52:00Z" w16du:dateUtc="2026-05-15T08:52:00Z">
        <w:r w:rsidRPr="00F43184" w:rsidDel="00F121C4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>Kinnitatud eelarve peab vastama käesoleva paragrahvi lõikele 2.</w:delText>
        </w:r>
      </w:del>
      <w:ins w:id="3" w:author="Liis Metsatalu" w:date="2026-05-26T11:50:00Z" w16du:dateUtc="2026-05-26T08:50:00Z">
        <w:r w:rsidR="002A7973" w:rsidRPr="00F43184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t xml:space="preserve"> </w:t>
        </w:r>
        <w:r w:rsidR="008B09CF" w:rsidRPr="00F43184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t>Käskkirjas võib rakendusasutuse juht määrata taotlusvooru eelarve jagunemise toetatavate tegevuste ja taotlejate vahel.</w:t>
        </w:r>
      </w:ins>
    </w:p>
    <w:p w14:paraId="79CD57EC" w14:textId="16541E53" w:rsidR="00062A98" w:rsidRPr="00F43184" w:rsidRDefault="00062A98" w:rsidP="00F63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  <w:r w:rsidRPr="00F43184">
        <w:rPr>
          <w:rFonts w:ascii="Times New Roman" w:eastAsia="Times New Roman" w:hAnsi="Times New Roman" w:cs="Times New Roman"/>
          <w:color w:val="0061AA"/>
          <w:kern w:val="0"/>
          <w:sz w:val="24"/>
          <w:bdr w:val="none" w:sz="0" w:space="0" w:color="auto" w:frame="1"/>
          <w14:ligatures w14:val="none"/>
        </w:rPr>
        <w:t> </w:t>
      </w:r>
      <w:bookmarkEnd w:id="1"/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(2) 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>Rakendusüksus p</w:t>
      </w:r>
      <w:r w:rsidR="00E22CBA" w:rsidRPr="00A01E9B">
        <w:rPr>
          <w:rFonts w:ascii="Times New Roman" w:hAnsi="Times New Roman" w:cs="Times New Roman"/>
          <w:color w:val="202020"/>
          <w:sz w:val="24"/>
          <w14:ligatures w14:val="none"/>
        </w:rPr>
        <w:t>eab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 xml:space="preserve"> eraldi arvestust toetuste kasutamisel Tallinna ja Tartu regioonides ning nendest väljaspool</w:t>
      </w:r>
      <w:del w:id="4" w:author="Eerika Purgel" w:date="2026-05-26T21:16:00Z" w16du:dateUtc="2026-05-26T18:16:00Z">
        <w:r w:rsidRPr="00A01E9B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>Vähemalt</w:delText>
        </w:r>
        <w:r w:rsidRPr="00F43184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 xml:space="preserve"> 40% taotlusvooru eelarvest tuleb suunata toetusteks tootmisüksustesse projektidele, mis viiakse ellu väljapool Tallinna ja Tartu regioone</w:delText>
        </w:r>
      </w:del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.“;</w:t>
      </w:r>
    </w:p>
    <w:p w14:paraId="17B31969" w14:textId="77777777" w:rsidR="00062A98" w:rsidRPr="00F43184" w:rsidRDefault="00062A98" w:rsidP="00F63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</w:p>
    <w:p w14:paraId="4D008962" w14:textId="4EE85A47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b/>
          <w:sz w:val="24"/>
        </w:rPr>
        <w:t>§ 2. Taristuministri 25.</w:t>
      </w:r>
      <w:r w:rsidR="00124B70" w:rsidRPr="00F43184">
        <w:rPr>
          <w:rFonts w:ascii="Times New Roman" w:eastAsia="Times New Roman" w:hAnsi="Times New Roman" w:cs="Times New Roman"/>
          <w:b/>
          <w:sz w:val="24"/>
        </w:rPr>
        <w:t>02.2025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määruse nr </w:t>
      </w:r>
      <w:r w:rsidR="00124B70" w:rsidRPr="00F43184">
        <w:rPr>
          <w:rFonts w:ascii="Times New Roman" w:eastAsia="Times New Roman" w:hAnsi="Times New Roman" w:cs="Times New Roman"/>
          <w:b/>
          <w:sz w:val="24"/>
        </w:rPr>
        <w:t>14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„</w:t>
      </w:r>
      <w:r w:rsidR="00124B70" w:rsidRPr="00F43184">
        <w:rPr>
          <w:rFonts w:ascii="Times New Roman" w:eastAsia="Times New Roman" w:hAnsi="Times New Roman" w:cs="Times New Roman"/>
          <w:b/>
          <w:bCs/>
          <w:kern w:val="36"/>
          <w:sz w:val="24"/>
          <w14:ligatures w14:val="none"/>
        </w:rPr>
        <w:t>Jäätmetekke ja pakendamise vältimise ja vähendamise ning korduskasutuse edendamiseks</w:t>
      </w:r>
      <w:r w:rsidR="00124B70" w:rsidRPr="00F4318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43184">
        <w:rPr>
          <w:rFonts w:ascii="Times New Roman" w:eastAsia="Times New Roman" w:hAnsi="Times New Roman" w:cs="Times New Roman"/>
          <w:b/>
          <w:sz w:val="24"/>
        </w:rPr>
        <w:t>toetuse andmise tingimused ja kord perioodil 2021−2027“ muutmine</w:t>
      </w:r>
    </w:p>
    <w:p w14:paraId="28A3400E" w14:textId="317EE331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DD2F8E" w14:textId="42DC22AB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Taristuministri 25.</w:t>
      </w:r>
      <w:r w:rsidR="00124B70" w:rsidRPr="00F43184">
        <w:rPr>
          <w:rFonts w:ascii="Times New Roman" w:eastAsia="Times New Roman" w:hAnsi="Times New Roman" w:cs="Times New Roman"/>
          <w:sz w:val="24"/>
        </w:rPr>
        <w:t>02</w:t>
      </w:r>
      <w:r w:rsidRPr="00F43184">
        <w:rPr>
          <w:rFonts w:ascii="Times New Roman" w:eastAsia="Times New Roman" w:hAnsi="Times New Roman" w:cs="Times New Roman"/>
          <w:sz w:val="24"/>
        </w:rPr>
        <w:t>.202</w:t>
      </w:r>
      <w:r w:rsidR="00124B70" w:rsidRPr="00F43184">
        <w:rPr>
          <w:rFonts w:ascii="Times New Roman" w:eastAsia="Times New Roman" w:hAnsi="Times New Roman" w:cs="Times New Roman"/>
          <w:sz w:val="24"/>
        </w:rPr>
        <w:t>5</w:t>
      </w:r>
      <w:r w:rsidRPr="00F43184">
        <w:rPr>
          <w:rFonts w:ascii="Times New Roman" w:eastAsia="Times New Roman" w:hAnsi="Times New Roman" w:cs="Times New Roman"/>
          <w:sz w:val="24"/>
        </w:rPr>
        <w:t xml:space="preserve"> määruses nr </w:t>
      </w:r>
      <w:r w:rsidR="00124B70" w:rsidRPr="00F43184">
        <w:rPr>
          <w:rFonts w:ascii="Times New Roman" w:eastAsia="Times New Roman" w:hAnsi="Times New Roman" w:cs="Times New Roman"/>
          <w:sz w:val="24"/>
        </w:rPr>
        <w:t>14</w:t>
      </w:r>
      <w:r w:rsidRPr="00F43184">
        <w:rPr>
          <w:rFonts w:ascii="Times New Roman" w:eastAsia="Times New Roman" w:hAnsi="Times New Roman" w:cs="Times New Roman"/>
          <w:sz w:val="24"/>
        </w:rPr>
        <w:t xml:space="preserve"> tehakse järgmised muudatused:</w:t>
      </w:r>
    </w:p>
    <w:p w14:paraId="55762597" w14:textId="26BB772B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8CE4E1" w14:textId="39E25760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 xml:space="preserve">1) paragrahvi </w:t>
      </w:r>
      <w:r w:rsidR="00F75F8F" w:rsidRPr="00F43184">
        <w:rPr>
          <w:rFonts w:ascii="Times New Roman" w:eastAsia="Times New Roman" w:hAnsi="Times New Roman" w:cs="Times New Roman"/>
          <w:sz w:val="24"/>
        </w:rPr>
        <w:t>12</w:t>
      </w:r>
      <w:r w:rsidRPr="00F43184">
        <w:rPr>
          <w:rFonts w:ascii="Times New Roman" w:eastAsia="Times New Roman" w:hAnsi="Times New Roman" w:cs="Times New Roman"/>
          <w:sz w:val="24"/>
        </w:rPr>
        <w:t xml:space="preserve"> lõiked </w:t>
      </w:r>
      <w:r w:rsidR="00F75F8F" w:rsidRPr="00F43184">
        <w:rPr>
          <w:rFonts w:ascii="Times New Roman" w:eastAsia="Times New Roman" w:hAnsi="Times New Roman" w:cs="Times New Roman"/>
          <w:sz w:val="24"/>
        </w:rPr>
        <w:t>2</w:t>
      </w:r>
      <w:r w:rsidRPr="00F43184">
        <w:rPr>
          <w:rFonts w:ascii="Times New Roman" w:eastAsia="Times New Roman" w:hAnsi="Times New Roman" w:cs="Times New Roman"/>
          <w:sz w:val="24"/>
        </w:rPr>
        <w:t xml:space="preserve"> ja </w:t>
      </w:r>
      <w:r w:rsidR="00F75F8F" w:rsidRPr="00F43184">
        <w:rPr>
          <w:rFonts w:ascii="Times New Roman" w:eastAsia="Times New Roman" w:hAnsi="Times New Roman" w:cs="Times New Roman"/>
          <w:sz w:val="24"/>
        </w:rPr>
        <w:t>3</w:t>
      </w:r>
      <w:r w:rsidRPr="00F43184">
        <w:rPr>
          <w:rFonts w:ascii="Times New Roman" w:eastAsia="Times New Roman" w:hAnsi="Times New Roman" w:cs="Times New Roman"/>
          <w:sz w:val="24"/>
        </w:rPr>
        <w:t xml:space="preserve"> sõnastatakse järgmiselt:</w:t>
      </w:r>
    </w:p>
    <w:p w14:paraId="22CAEC4D" w14:textId="26F68719" w:rsidR="00F75F8F" w:rsidRPr="00A01E9B" w:rsidRDefault="00F75F8F" w:rsidP="00F63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„(2) Taotlusvooru eelarve ja ajakava kinnitab rakendusasutuse juht käskkirjaga ning edastab asjakohase teabe rakendusüksusele. </w:t>
      </w:r>
      <w:del w:id="5" w:author="Eerika Purgel" w:date="2026-05-15T12:06:00Z" w16du:dateUtc="2026-05-15T09:06:00Z">
        <w:r w:rsidRPr="00F43184" w:rsidDel="003E00ED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 xml:space="preserve">Kinnitatud eelarve peab vastama käesoleva paragrahvi lõikele 3. </w:delText>
        </w:r>
      </w:del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Käskkirjas võib rakendusasutuse juht määrata taotlusvooru eelarve jagunemise toetatavate </w:t>
      </w:r>
      <w:r w:rsidRPr="00A01E9B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tegevuste ja taotlejate vahel.</w:t>
      </w:r>
    </w:p>
    <w:p w14:paraId="5DD80C8E" w14:textId="25D3759A" w:rsidR="00F75F8F" w:rsidRPr="00F43184" w:rsidRDefault="00F75F8F" w:rsidP="00F63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  <w:bookmarkStart w:id="6" w:name="para12lg3"/>
      <w:r w:rsidRPr="00A01E9B">
        <w:rPr>
          <w:rFonts w:ascii="Times New Roman" w:eastAsia="Times New Roman" w:hAnsi="Times New Roman" w:cs="Times New Roman"/>
          <w:color w:val="0061AA"/>
          <w:kern w:val="0"/>
          <w:sz w:val="24"/>
          <w:bdr w:val="none" w:sz="0" w:space="0" w:color="auto" w:frame="1"/>
          <w14:ligatures w14:val="none"/>
        </w:rPr>
        <w:t> </w:t>
      </w:r>
      <w:bookmarkEnd w:id="6"/>
      <w:r w:rsidRPr="00A01E9B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(3) 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>Rakendusüksus p</w:t>
      </w:r>
      <w:r w:rsidR="00E22CBA" w:rsidRPr="00A01E9B">
        <w:rPr>
          <w:rFonts w:ascii="Times New Roman" w:hAnsi="Times New Roman" w:cs="Times New Roman"/>
          <w:color w:val="202020"/>
          <w:sz w:val="24"/>
          <w14:ligatures w14:val="none"/>
        </w:rPr>
        <w:t>eab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 xml:space="preserve"> eraldi arvestust toetuste kasutamisel Tallinna ja Tartu regioonides ning nendest väljaspool</w:t>
      </w:r>
      <w:del w:id="7" w:author="Eerika Purgel" w:date="2026-05-26T21:16:00Z" w16du:dateUtc="2026-05-26T18:16:00Z">
        <w:r w:rsidRPr="00A01E9B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>Vähemalt</w:delText>
        </w:r>
        <w:r w:rsidRPr="00F43184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 xml:space="preserve"> 40 protsenti taotlusvooru eelarvest tuleb suunata toetusteks tootmisüksustesse projektidele, mis viiakse ellu väljaspool Tallinna ja Tartu regioone</w:delText>
        </w:r>
      </w:del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.“;</w:t>
      </w:r>
    </w:p>
    <w:p w14:paraId="50A663A0" w14:textId="77777777" w:rsidR="00F121C4" w:rsidRPr="00F43184" w:rsidRDefault="00F121C4" w:rsidP="00F63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</w:p>
    <w:p w14:paraId="1A48CA71" w14:textId="2DFFCB6C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b/>
          <w:sz w:val="24"/>
        </w:rPr>
        <w:t xml:space="preserve">§ </w:t>
      </w:r>
      <w:r w:rsidR="00D91649" w:rsidRPr="00F43184">
        <w:rPr>
          <w:rFonts w:ascii="Times New Roman" w:eastAsia="Times New Roman" w:hAnsi="Times New Roman" w:cs="Times New Roman"/>
          <w:b/>
          <w:sz w:val="24"/>
        </w:rPr>
        <w:t>3</w:t>
      </w:r>
      <w:r w:rsidRPr="00F43184">
        <w:rPr>
          <w:rFonts w:ascii="Times New Roman" w:eastAsia="Times New Roman" w:hAnsi="Times New Roman" w:cs="Times New Roman"/>
          <w:b/>
          <w:sz w:val="24"/>
        </w:rPr>
        <w:t>. Taristuministri 2</w:t>
      </w:r>
      <w:r w:rsidR="00793EC3" w:rsidRPr="00F43184">
        <w:rPr>
          <w:rFonts w:ascii="Times New Roman" w:eastAsia="Times New Roman" w:hAnsi="Times New Roman" w:cs="Times New Roman"/>
          <w:b/>
          <w:sz w:val="24"/>
        </w:rPr>
        <w:t>0.05.2025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määruse nr </w:t>
      </w:r>
      <w:r w:rsidR="00793EC3" w:rsidRPr="00F43184">
        <w:rPr>
          <w:rFonts w:ascii="Times New Roman" w:eastAsia="Times New Roman" w:hAnsi="Times New Roman" w:cs="Times New Roman"/>
          <w:b/>
          <w:sz w:val="24"/>
        </w:rPr>
        <w:t>28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„</w:t>
      </w:r>
      <w:r w:rsidR="00793EC3" w:rsidRPr="00F43184">
        <w:rPr>
          <w:rFonts w:ascii="Times New Roman" w:eastAsia="Times New Roman" w:hAnsi="Times New Roman" w:cs="Times New Roman"/>
          <w:b/>
          <w:sz w:val="24"/>
        </w:rPr>
        <w:t>Jäätmete liigiti kogumise infrastruktuuri toetamiseks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toetuse andmise tingimused ja kord perioodil 2021−2027“ muutmine </w:t>
      </w:r>
    </w:p>
    <w:p w14:paraId="758B184E" w14:textId="77777777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305E92" w14:textId="7BD8257B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Taristuministri 2</w:t>
      </w:r>
      <w:r w:rsidR="00793EC3" w:rsidRPr="00F43184">
        <w:rPr>
          <w:rFonts w:ascii="Times New Roman" w:eastAsia="Times New Roman" w:hAnsi="Times New Roman" w:cs="Times New Roman"/>
          <w:sz w:val="24"/>
        </w:rPr>
        <w:t>0</w:t>
      </w:r>
      <w:r w:rsidRPr="00F43184">
        <w:rPr>
          <w:rFonts w:ascii="Times New Roman" w:eastAsia="Times New Roman" w:hAnsi="Times New Roman" w:cs="Times New Roman"/>
          <w:sz w:val="24"/>
        </w:rPr>
        <w:t>.</w:t>
      </w:r>
      <w:r w:rsidR="00793EC3" w:rsidRPr="00F43184">
        <w:rPr>
          <w:rFonts w:ascii="Times New Roman" w:eastAsia="Times New Roman" w:hAnsi="Times New Roman" w:cs="Times New Roman"/>
          <w:sz w:val="24"/>
        </w:rPr>
        <w:t>05</w:t>
      </w:r>
      <w:r w:rsidRPr="00F43184">
        <w:rPr>
          <w:rFonts w:ascii="Times New Roman" w:eastAsia="Times New Roman" w:hAnsi="Times New Roman" w:cs="Times New Roman"/>
          <w:sz w:val="24"/>
        </w:rPr>
        <w:t>.202</w:t>
      </w:r>
      <w:r w:rsidR="00793EC3" w:rsidRPr="00F43184">
        <w:rPr>
          <w:rFonts w:ascii="Times New Roman" w:eastAsia="Times New Roman" w:hAnsi="Times New Roman" w:cs="Times New Roman"/>
          <w:sz w:val="24"/>
        </w:rPr>
        <w:t>5</w:t>
      </w:r>
      <w:r w:rsidRPr="00F43184">
        <w:rPr>
          <w:rFonts w:ascii="Times New Roman" w:eastAsia="Times New Roman" w:hAnsi="Times New Roman" w:cs="Times New Roman"/>
          <w:sz w:val="24"/>
        </w:rPr>
        <w:t xml:space="preserve"> määruses nr </w:t>
      </w:r>
      <w:r w:rsidR="00793EC3" w:rsidRPr="00F43184">
        <w:rPr>
          <w:rFonts w:ascii="Times New Roman" w:eastAsia="Times New Roman" w:hAnsi="Times New Roman" w:cs="Times New Roman"/>
          <w:sz w:val="24"/>
        </w:rPr>
        <w:t>28</w:t>
      </w:r>
      <w:r w:rsidRPr="00F43184">
        <w:rPr>
          <w:rFonts w:ascii="Times New Roman" w:eastAsia="Times New Roman" w:hAnsi="Times New Roman" w:cs="Times New Roman"/>
          <w:sz w:val="24"/>
        </w:rPr>
        <w:t xml:space="preserve"> tehakse järgmised muudatused: </w:t>
      </w:r>
    </w:p>
    <w:p w14:paraId="7EA8F927" w14:textId="77777777" w:rsidR="00F121C4" w:rsidRPr="00F43184" w:rsidRDefault="00F121C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B2794B" w14:textId="77777777" w:rsidR="002D5776" w:rsidRPr="00F43184" w:rsidRDefault="002D5776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1) paragrahvi 12 lõiked 2 ja 3 sõnastatakse järgmiselt:</w:t>
      </w:r>
    </w:p>
    <w:p w14:paraId="251091C3" w14:textId="3B9822D7" w:rsidR="002D5776" w:rsidRPr="00F43184" w:rsidRDefault="002D5776" w:rsidP="00F63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  <w:bookmarkStart w:id="8" w:name="para12lg2"/>
      <w:r w:rsidRPr="00F43184">
        <w:rPr>
          <w:rFonts w:ascii="Times New Roman" w:eastAsia="Times New Roman" w:hAnsi="Times New Roman" w:cs="Times New Roman"/>
          <w:color w:val="auto"/>
          <w:kern w:val="0"/>
          <w:sz w:val="24"/>
          <w:bdr w:val="none" w:sz="0" w:space="0" w:color="auto" w:frame="1"/>
          <w14:ligatures w14:val="none"/>
        </w:rPr>
        <w:t>„</w:t>
      </w:r>
      <w:bookmarkEnd w:id="8"/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(2) Taotlusvooru eelarve ja ajakava kinnitab rakendusasutuse juht käskkirjaga ning edastab asjakohase teabe rakendusüksusele. </w:t>
      </w:r>
      <w:del w:id="9" w:author="Eerika Purgel" w:date="2026-05-15T12:16:00Z" w16du:dateUtc="2026-05-15T09:16:00Z">
        <w:r w:rsidRPr="00F43184" w:rsidDel="009D6C23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 xml:space="preserve">Kinnitatud eelarve peab vastama käesoleva paragrahvi </w:delText>
        </w:r>
        <w:r w:rsidRPr="00F43184" w:rsidDel="009D6C23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lastRenderedPageBreak/>
          <w:delText xml:space="preserve">lõikele 3. </w:delText>
        </w:r>
      </w:del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Käskkirjas võib rakendusasutuse juht määrata taotlusvooru eelarve jagunemise toetatavate tegevuste ja taotlejate vahel.</w:t>
      </w:r>
    </w:p>
    <w:p w14:paraId="3BCBB39E" w14:textId="25BDBEBF" w:rsidR="00462B1F" w:rsidRPr="00F43184" w:rsidRDefault="002D5776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color w:val="0061AA"/>
          <w:kern w:val="0"/>
          <w:sz w:val="24"/>
          <w:bdr w:val="none" w:sz="0" w:space="0" w:color="auto" w:frame="1"/>
          <w14:ligatures w14:val="none"/>
        </w:rPr>
        <w:t>  </w:t>
      </w:r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(3) 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>Rakendusüksus p</w:t>
      </w:r>
      <w:r w:rsidR="00E22CBA" w:rsidRPr="00A01E9B">
        <w:rPr>
          <w:rFonts w:ascii="Times New Roman" w:hAnsi="Times New Roman" w:cs="Times New Roman"/>
          <w:color w:val="202020"/>
          <w:sz w:val="24"/>
          <w14:ligatures w14:val="none"/>
        </w:rPr>
        <w:t>eab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 xml:space="preserve"> eraldi arvestust toetuste kasutamisel Tallinna ja Tartu regioonides ning nendest väljaspoole</w:t>
      </w:r>
      <w:del w:id="10" w:author="Eerika Purgel" w:date="2026-05-26T21:16:00Z" w16du:dateUtc="2026-05-26T18:16:00Z">
        <w:r w:rsidRPr="00A01E9B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>Vähemalt</w:delText>
        </w:r>
        <w:r w:rsidRPr="00F43184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 xml:space="preserve"> 40 protsenti taotlusvooru eelarvest tuleb suunata toetusteks omavalitsustesse väljaspool Tallinna ja Tartu regioone</w:delText>
        </w:r>
      </w:del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.“;</w:t>
      </w:r>
    </w:p>
    <w:p w14:paraId="6B07150B" w14:textId="77777777" w:rsidR="00C2294F" w:rsidRPr="00F43184" w:rsidRDefault="00F9708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8A3EC55" w14:textId="4A7390FC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b/>
          <w:sz w:val="24"/>
        </w:rPr>
        <w:t>§ 4. Taristuministri 2</w:t>
      </w:r>
      <w:r w:rsidR="003D3A7F" w:rsidRPr="00F43184">
        <w:rPr>
          <w:rFonts w:ascii="Times New Roman" w:eastAsia="Times New Roman" w:hAnsi="Times New Roman" w:cs="Times New Roman"/>
          <w:b/>
          <w:sz w:val="24"/>
        </w:rPr>
        <w:t>2</w:t>
      </w:r>
      <w:r w:rsidRPr="00F43184">
        <w:rPr>
          <w:rFonts w:ascii="Times New Roman" w:eastAsia="Times New Roman" w:hAnsi="Times New Roman" w:cs="Times New Roman"/>
          <w:b/>
          <w:sz w:val="24"/>
        </w:rPr>
        <w:t>.</w:t>
      </w:r>
      <w:r w:rsidR="003D3A7F" w:rsidRPr="00F43184">
        <w:rPr>
          <w:rFonts w:ascii="Times New Roman" w:eastAsia="Times New Roman" w:hAnsi="Times New Roman" w:cs="Times New Roman"/>
          <w:b/>
          <w:sz w:val="24"/>
        </w:rPr>
        <w:t>11.2024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määruse nr </w:t>
      </w:r>
      <w:r w:rsidR="003D3A7F" w:rsidRPr="00F43184">
        <w:rPr>
          <w:rFonts w:ascii="Times New Roman" w:eastAsia="Times New Roman" w:hAnsi="Times New Roman" w:cs="Times New Roman"/>
          <w:b/>
          <w:sz w:val="24"/>
        </w:rPr>
        <w:t>75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„Jäätmete </w:t>
      </w:r>
      <w:r w:rsidR="00D614B6" w:rsidRPr="00F43184">
        <w:rPr>
          <w:rFonts w:ascii="Times New Roman" w:eastAsia="Times New Roman" w:hAnsi="Times New Roman" w:cs="Times New Roman"/>
          <w:b/>
          <w:bCs/>
          <w:kern w:val="36"/>
          <w:sz w:val="24"/>
          <w14:ligatures w14:val="none"/>
        </w:rPr>
        <w:t>ringlussevõtu võimekuse suurendamiseks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toetuse andmise tingimused ja kord perioodil 2021−2027“ muutmine </w:t>
      </w:r>
    </w:p>
    <w:p w14:paraId="03AE4409" w14:textId="77777777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F74C7DD" w14:textId="6144C1F8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Taristuministri 2</w:t>
      </w:r>
      <w:r w:rsidR="003D3A7F" w:rsidRPr="00F43184">
        <w:rPr>
          <w:rFonts w:ascii="Times New Roman" w:eastAsia="Times New Roman" w:hAnsi="Times New Roman" w:cs="Times New Roman"/>
          <w:sz w:val="24"/>
        </w:rPr>
        <w:t>2</w:t>
      </w:r>
      <w:r w:rsidRPr="00F43184">
        <w:rPr>
          <w:rFonts w:ascii="Times New Roman" w:eastAsia="Times New Roman" w:hAnsi="Times New Roman" w:cs="Times New Roman"/>
          <w:sz w:val="24"/>
        </w:rPr>
        <w:t>.</w:t>
      </w:r>
      <w:r w:rsidR="003D3A7F" w:rsidRPr="00F43184">
        <w:rPr>
          <w:rFonts w:ascii="Times New Roman" w:eastAsia="Times New Roman" w:hAnsi="Times New Roman" w:cs="Times New Roman"/>
          <w:sz w:val="24"/>
        </w:rPr>
        <w:t>11</w:t>
      </w:r>
      <w:r w:rsidRPr="00F43184">
        <w:rPr>
          <w:rFonts w:ascii="Times New Roman" w:eastAsia="Times New Roman" w:hAnsi="Times New Roman" w:cs="Times New Roman"/>
          <w:sz w:val="24"/>
        </w:rPr>
        <w:t>.202</w:t>
      </w:r>
      <w:r w:rsidR="003D3A7F" w:rsidRPr="00F43184">
        <w:rPr>
          <w:rFonts w:ascii="Times New Roman" w:eastAsia="Times New Roman" w:hAnsi="Times New Roman" w:cs="Times New Roman"/>
          <w:sz w:val="24"/>
        </w:rPr>
        <w:t>4</w:t>
      </w:r>
      <w:r w:rsidRPr="00F43184">
        <w:rPr>
          <w:rFonts w:ascii="Times New Roman" w:eastAsia="Times New Roman" w:hAnsi="Times New Roman" w:cs="Times New Roman"/>
          <w:sz w:val="24"/>
        </w:rPr>
        <w:t xml:space="preserve"> määruses nr </w:t>
      </w:r>
      <w:r w:rsidR="003D3A7F" w:rsidRPr="00F43184">
        <w:rPr>
          <w:rFonts w:ascii="Times New Roman" w:eastAsia="Times New Roman" w:hAnsi="Times New Roman" w:cs="Times New Roman"/>
          <w:sz w:val="24"/>
        </w:rPr>
        <w:t>75</w:t>
      </w:r>
      <w:r w:rsidRPr="00F43184">
        <w:rPr>
          <w:rFonts w:ascii="Times New Roman" w:eastAsia="Times New Roman" w:hAnsi="Times New Roman" w:cs="Times New Roman"/>
          <w:sz w:val="24"/>
        </w:rPr>
        <w:t xml:space="preserve"> tehakse järgmised muudatused: </w:t>
      </w:r>
    </w:p>
    <w:p w14:paraId="4E2444C6" w14:textId="77777777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F3173" w14:textId="77777777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1) paragrahvi 12 lõiked 2 ja 3 sõnastatakse järgmiselt:</w:t>
      </w:r>
    </w:p>
    <w:p w14:paraId="5C031FBB" w14:textId="3DB14877" w:rsidR="003D3A7F" w:rsidRPr="00F43184" w:rsidRDefault="003D3A7F" w:rsidP="00F63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„(2) Taotlusvooru eelarved ja ajakava kinnitab rakendusasutuse juht käskkirjaga, ning edastab asjakohase teabe rakendusüksusele. </w:t>
      </w:r>
      <w:del w:id="11" w:author="Eerika Purgel" w:date="2026-05-15T13:08:00Z" w16du:dateUtc="2026-05-15T10:08:00Z">
        <w:r w:rsidRPr="00F43184" w:rsidDel="003D3A7F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>Kinnitatud eelarved peavad vastama käesoleva paragrahvi lõikele 3.</w:delText>
        </w:r>
      </w:del>
      <w:ins w:id="12" w:author="Liis Metsatalu" w:date="2026-05-26T11:50:00Z" w16du:dateUtc="2026-05-26T08:50:00Z">
        <w:r w:rsidR="00BF2271" w:rsidRPr="00F43184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t xml:space="preserve"> Käskkirjas võib rakendusasutuse juht määrata taotlusvooru eelarve jagunemise toetatavate tegevuste ja taotlejate vahel.</w:t>
        </w:r>
      </w:ins>
    </w:p>
    <w:p w14:paraId="4D426FAF" w14:textId="6F0910E1" w:rsidR="00966A74" w:rsidRPr="00F43184" w:rsidRDefault="003D3A7F" w:rsidP="00F63A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color w:val="0061AA"/>
          <w:kern w:val="0"/>
          <w:sz w:val="24"/>
          <w:bdr w:val="none" w:sz="0" w:space="0" w:color="auto" w:frame="1"/>
          <w14:ligatures w14:val="none"/>
        </w:rPr>
        <w:t> </w:t>
      </w:r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(3) 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>Rakendusüksus</w:t>
      </w:r>
      <w:r w:rsidR="00E22CBA" w:rsidRPr="00A01E9B">
        <w:rPr>
          <w:rFonts w:ascii="Times New Roman" w:hAnsi="Times New Roman" w:cs="Times New Roman"/>
          <w:color w:val="202020"/>
          <w:sz w:val="24"/>
          <w14:ligatures w14:val="none"/>
        </w:rPr>
        <w:t xml:space="preserve"> peab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 xml:space="preserve"> eraldi arvestust toetuste kasutamisel Tallinna ja Tartu regioonides ning nendest väljaspoole</w:t>
      </w:r>
      <w:del w:id="13" w:author="Eerika Purgel" w:date="2026-05-26T21:16:00Z" w16du:dateUtc="2026-05-26T18:16:00Z">
        <w:r w:rsidRPr="00A01E9B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>Vähemalt</w:delText>
        </w:r>
        <w:r w:rsidRPr="00F43184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 xml:space="preserve"> 40% taotlusvooru eelarvest suunatakse toetusteks tootmisüksustesse väljapoole Tallinna ja Tartu regioone</w:delText>
        </w:r>
      </w:del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.</w:t>
      </w:r>
      <w:r w:rsidR="00966A74"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“;</w:t>
      </w:r>
    </w:p>
    <w:p w14:paraId="43C94E40" w14:textId="77777777" w:rsidR="006A3C5D" w:rsidRPr="00F43184" w:rsidRDefault="006A3C5D" w:rsidP="00F63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A32293" w14:textId="3FDBCE83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b/>
          <w:sz w:val="24"/>
        </w:rPr>
        <w:t xml:space="preserve">§ 5. Taristuministri </w:t>
      </w:r>
      <w:r w:rsidR="007A5BE8" w:rsidRPr="00F43184">
        <w:rPr>
          <w:rFonts w:ascii="Times New Roman" w:eastAsia="Times New Roman" w:hAnsi="Times New Roman" w:cs="Times New Roman"/>
          <w:b/>
          <w:sz w:val="24"/>
        </w:rPr>
        <w:t>3</w:t>
      </w:r>
      <w:r w:rsidRPr="00F43184">
        <w:rPr>
          <w:rFonts w:ascii="Times New Roman" w:eastAsia="Times New Roman" w:hAnsi="Times New Roman" w:cs="Times New Roman"/>
          <w:b/>
          <w:sz w:val="24"/>
        </w:rPr>
        <w:t>0.0</w:t>
      </w:r>
      <w:r w:rsidR="007A5BE8" w:rsidRPr="00F43184">
        <w:rPr>
          <w:rFonts w:ascii="Times New Roman" w:eastAsia="Times New Roman" w:hAnsi="Times New Roman" w:cs="Times New Roman"/>
          <w:b/>
          <w:sz w:val="24"/>
        </w:rPr>
        <w:t>9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.2025 määruse nr </w:t>
      </w:r>
      <w:r w:rsidR="007A5BE8" w:rsidRPr="00F43184">
        <w:rPr>
          <w:rFonts w:ascii="Times New Roman" w:eastAsia="Times New Roman" w:hAnsi="Times New Roman" w:cs="Times New Roman"/>
          <w:b/>
          <w:sz w:val="24"/>
        </w:rPr>
        <w:t>61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 „</w:t>
      </w:r>
      <w:r w:rsidR="007A5BE8" w:rsidRPr="00F43184">
        <w:rPr>
          <w:rFonts w:ascii="Times New Roman" w:eastAsia="Times New Roman" w:hAnsi="Times New Roman" w:cs="Times New Roman"/>
          <w:b/>
          <w:bCs/>
          <w:kern w:val="36"/>
          <w:sz w:val="24"/>
          <w14:ligatures w14:val="none"/>
        </w:rPr>
        <w:t>Ettevõtete energia- ja ressursitõhususe suurendamise ning ohutu materjaliringluse edendamise investeeringu</w:t>
      </w:r>
      <w:r w:rsidRPr="00F43184">
        <w:rPr>
          <w:rFonts w:ascii="Times New Roman" w:eastAsia="Times New Roman" w:hAnsi="Times New Roman" w:cs="Times New Roman"/>
          <w:b/>
          <w:sz w:val="24"/>
        </w:rPr>
        <w:t xml:space="preserve">toetuse andmise tingimused ja kord perioodil 2021−2027“ muutmine </w:t>
      </w:r>
    </w:p>
    <w:p w14:paraId="00720DEA" w14:textId="39618C4A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8C7970" w14:textId="5BF98C7A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 xml:space="preserve">Taristuministri </w:t>
      </w:r>
      <w:r w:rsidR="007A5BE8" w:rsidRPr="00F43184">
        <w:rPr>
          <w:rFonts w:ascii="Times New Roman" w:eastAsia="Times New Roman" w:hAnsi="Times New Roman" w:cs="Times New Roman"/>
          <w:sz w:val="24"/>
        </w:rPr>
        <w:t>3</w:t>
      </w:r>
      <w:r w:rsidRPr="00F43184">
        <w:rPr>
          <w:rFonts w:ascii="Times New Roman" w:eastAsia="Times New Roman" w:hAnsi="Times New Roman" w:cs="Times New Roman"/>
          <w:sz w:val="24"/>
        </w:rPr>
        <w:t>0.0</w:t>
      </w:r>
      <w:r w:rsidR="007A5BE8" w:rsidRPr="00F43184">
        <w:rPr>
          <w:rFonts w:ascii="Times New Roman" w:eastAsia="Times New Roman" w:hAnsi="Times New Roman" w:cs="Times New Roman"/>
          <w:sz w:val="24"/>
        </w:rPr>
        <w:t>9</w:t>
      </w:r>
      <w:r w:rsidRPr="00F43184">
        <w:rPr>
          <w:rFonts w:ascii="Times New Roman" w:eastAsia="Times New Roman" w:hAnsi="Times New Roman" w:cs="Times New Roman"/>
          <w:sz w:val="24"/>
        </w:rPr>
        <w:t xml:space="preserve">.2025 määruses nr </w:t>
      </w:r>
      <w:r w:rsidR="007A5BE8" w:rsidRPr="00F43184">
        <w:rPr>
          <w:rFonts w:ascii="Times New Roman" w:eastAsia="Times New Roman" w:hAnsi="Times New Roman" w:cs="Times New Roman"/>
          <w:sz w:val="24"/>
        </w:rPr>
        <w:t>61</w:t>
      </w:r>
      <w:r w:rsidRPr="00F43184">
        <w:rPr>
          <w:rFonts w:ascii="Times New Roman" w:eastAsia="Times New Roman" w:hAnsi="Times New Roman" w:cs="Times New Roman"/>
          <w:sz w:val="24"/>
        </w:rPr>
        <w:t xml:space="preserve"> tehakse järgmised muudatused: </w:t>
      </w:r>
    </w:p>
    <w:p w14:paraId="521B96B4" w14:textId="75E7BA06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7154A5" w14:textId="77777777" w:rsidR="00966A74" w:rsidRPr="00F43184" w:rsidRDefault="00966A7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1) paragrahvi 12 lõiked 2 ja 3 sõnastatakse järgmiselt:</w:t>
      </w:r>
    </w:p>
    <w:p w14:paraId="320CF13E" w14:textId="62528DF6" w:rsidR="007A5BE8" w:rsidRPr="00F43184" w:rsidRDefault="007A5BE8" w:rsidP="007A5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„(2) Taotlusvooru eelarve, toetatavate tegevuste loetelu ja ajakava kinnitab rakendusasutuse juht käskkirjaga ning edastab asjakohase teabe rakendusüksusele. </w:t>
      </w:r>
      <w:del w:id="14" w:author="Eerika Purgel" w:date="2026-05-15T13:21:00Z" w16du:dateUtc="2026-05-15T10:21:00Z">
        <w:r w:rsidRPr="00F43184" w:rsidDel="007A5BE8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 xml:space="preserve">Kinnitatud eelarve peab vastama käesoleva paragrahvi lõikele 3. </w:delText>
        </w:r>
      </w:del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Käskkirjas võib rakendusasutuse juht määrata taotlusvooru eelarve jagunemise toetatavate tegevuste ja taotlejate vahel.</w:t>
      </w:r>
    </w:p>
    <w:p w14:paraId="358FB137" w14:textId="45293C79" w:rsidR="007A5BE8" w:rsidRPr="00F43184" w:rsidRDefault="007A5BE8" w:rsidP="007A5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</w:pPr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 xml:space="preserve">(3) 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>Rakendusüksus</w:t>
      </w:r>
      <w:r w:rsidR="00E22CBA" w:rsidRPr="00A01E9B">
        <w:rPr>
          <w:rFonts w:ascii="Times New Roman" w:hAnsi="Times New Roman" w:cs="Times New Roman"/>
          <w:color w:val="202020"/>
          <w:sz w:val="24"/>
          <w14:ligatures w14:val="none"/>
        </w:rPr>
        <w:t xml:space="preserve"> peab</w:t>
      </w:r>
      <w:r w:rsidR="00E962FB" w:rsidRPr="00A01E9B">
        <w:rPr>
          <w:rFonts w:ascii="Times New Roman" w:hAnsi="Times New Roman" w:cs="Times New Roman"/>
          <w:color w:val="202020"/>
          <w:sz w:val="24"/>
          <w14:ligatures w14:val="none"/>
        </w:rPr>
        <w:t xml:space="preserve"> eraldi arvestust toetuste kasutamisel Tallinna ja Tartu regioonides ning nendest väljaspoole</w:t>
      </w:r>
      <w:del w:id="15" w:author="Eerika Purgel" w:date="2026-05-26T21:17:00Z" w16du:dateUtc="2026-05-26T18:17:00Z">
        <w:r w:rsidRPr="00A01E9B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>Vähemalt</w:delText>
        </w:r>
        <w:r w:rsidRPr="00F43184" w:rsidDel="00524E85">
          <w:rPr>
            <w:rFonts w:ascii="Times New Roman" w:eastAsia="Times New Roman" w:hAnsi="Times New Roman" w:cs="Times New Roman"/>
            <w:color w:val="202020"/>
            <w:kern w:val="0"/>
            <w:sz w:val="24"/>
            <w14:ligatures w14:val="none"/>
          </w:rPr>
          <w:delText xml:space="preserve"> 40 protsenti taotlusvooru eelarvest tuleb suunata toetusteks tootmis- või teenindusüksustesse projektidele, mis viiakse ellu väljaspool Tallinna ja Tartu regioone</w:delText>
        </w:r>
      </w:del>
      <w:r w:rsidRPr="00F43184">
        <w:rPr>
          <w:rFonts w:ascii="Times New Roman" w:eastAsia="Times New Roman" w:hAnsi="Times New Roman" w:cs="Times New Roman"/>
          <w:color w:val="202020"/>
          <w:kern w:val="0"/>
          <w:sz w:val="24"/>
          <w14:ligatures w14:val="none"/>
        </w:rPr>
        <w:t>.“.</w:t>
      </w:r>
    </w:p>
    <w:p w14:paraId="603917E4" w14:textId="3F20C09E" w:rsidR="00C2294F" w:rsidRPr="00F43184" w:rsidRDefault="00C2294F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088F89" w14:textId="129207F0" w:rsidR="00873CA5" w:rsidRPr="00F43184" w:rsidRDefault="00853C9F" w:rsidP="00873C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2</w:t>
      </w:r>
      <w:r w:rsidR="00873CA5" w:rsidRPr="00F43184">
        <w:rPr>
          <w:rFonts w:ascii="Times New Roman" w:eastAsia="Times New Roman" w:hAnsi="Times New Roman" w:cs="Times New Roman"/>
          <w:sz w:val="24"/>
        </w:rPr>
        <w:t xml:space="preserve">) paragrahvi </w:t>
      </w:r>
      <w:r w:rsidR="00343688" w:rsidRPr="00F43184">
        <w:rPr>
          <w:rFonts w:ascii="Times New Roman" w:eastAsia="Times New Roman" w:hAnsi="Times New Roman" w:cs="Times New Roman"/>
          <w:sz w:val="24"/>
        </w:rPr>
        <w:t>6</w:t>
      </w:r>
      <w:r w:rsidR="00873CA5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8341B6" w:rsidRPr="00F43184">
        <w:rPr>
          <w:rFonts w:ascii="Times New Roman" w:eastAsia="Times New Roman" w:hAnsi="Times New Roman" w:cs="Times New Roman"/>
          <w:sz w:val="24"/>
        </w:rPr>
        <w:t>lõ</w:t>
      </w:r>
      <w:r w:rsidR="007B6B83" w:rsidRPr="00F43184">
        <w:rPr>
          <w:rFonts w:ascii="Times New Roman" w:eastAsia="Times New Roman" w:hAnsi="Times New Roman" w:cs="Times New Roman"/>
          <w:sz w:val="24"/>
        </w:rPr>
        <w:t>ike</w:t>
      </w:r>
      <w:r w:rsidR="00037DD3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711E8C" w:rsidRPr="00F43184">
        <w:rPr>
          <w:rFonts w:ascii="Times New Roman" w:eastAsia="Times New Roman" w:hAnsi="Times New Roman" w:cs="Times New Roman"/>
          <w:sz w:val="24"/>
        </w:rPr>
        <w:t>2</w:t>
      </w:r>
      <w:r w:rsidR="001612D4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926406" w:rsidRPr="00F43184">
        <w:rPr>
          <w:rFonts w:ascii="Times New Roman" w:eastAsia="Times New Roman" w:hAnsi="Times New Roman" w:cs="Times New Roman"/>
          <w:sz w:val="24"/>
        </w:rPr>
        <w:t>punk</w:t>
      </w:r>
      <w:r w:rsidR="00363F04" w:rsidRPr="00F43184">
        <w:rPr>
          <w:rFonts w:ascii="Times New Roman" w:eastAsia="Times New Roman" w:hAnsi="Times New Roman" w:cs="Times New Roman"/>
          <w:sz w:val="24"/>
        </w:rPr>
        <w:t>t</w:t>
      </w:r>
      <w:r w:rsidR="00873CA5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6D69A6" w:rsidRPr="00F43184">
        <w:rPr>
          <w:rFonts w:ascii="Times New Roman" w:eastAsia="Times New Roman" w:hAnsi="Times New Roman" w:cs="Times New Roman"/>
          <w:sz w:val="24"/>
        </w:rPr>
        <w:t>6</w:t>
      </w:r>
      <w:r w:rsidR="00CE1531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873CA5" w:rsidRPr="00F43184">
        <w:rPr>
          <w:rFonts w:ascii="Times New Roman" w:eastAsia="Times New Roman" w:hAnsi="Times New Roman" w:cs="Times New Roman"/>
          <w:sz w:val="24"/>
        </w:rPr>
        <w:t>sõnastatakse järgmiselt:</w:t>
      </w:r>
    </w:p>
    <w:p w14:paraId="27538358" w14:textId="1C744218" w:rsidR="00C7217F" w:rsidRPr="00F43184" w:rsidRDefault="005C029B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„</w:t>
      </w:r>
      <w:r w:rsidR="00476489" w:rsidRPr="00F43184">
        <w:rPr>
          <w:rFonts w:ascii="Times New Roman" w:eastAsia="Times New Roman" w:hAnsi="Times New Roman" w:cs="Times New Roman"/>
          <w:sz w:val="24"/>
        </w:rPr>
        <w:t xml:space="preserve">6) üldise grupierandi määruse artikli 36 alusel keskkonnakaitseks antava abi korral on abikõlblikud investeerimise lisakulud, mida arvestatakse üldise grupierandi määruse artikli 36 lõikes 4 </w:t>
      </w:r>
      <w:ins w:id="16" w:author="Mihkel Krusberg" w:date="2026-05-27T16:35:00Z" w16du:dateUtc="2026-05-27T13:35:00Z">
        <w:r w:rsidR="002A5FCD">
          <w:rPr>
            <w:rFonts w:ascii="Times New Roman" w:eastAsia="Times New Roman" w:hAnsi="Times New Roman" w:cs="Times New Roman"/>
            <w:sz w:val="24"/>
          </w:rPr>
          <w:t xml:space="preserve">või lõikes 11 </w:t>
        </w:r>
      </w:ins>
      <w:r w:rsidR="00476489" w:rsidRPr="00F43184">
        <w:rPr>
          <w:rFonts w:ascii="Times New Roman" w:eastAsia="Times New Roman" w:hAnsi="Times New Roman" w:cs="Times New Roman"/>
          <w:sz w:val="24"/>
        </w:rPr>
        <w:t>sätestatud tingimuste järgi;</w:t>
      </w:r>
      <w:r w:rsidR="006E091F" w:rsidRPr="00F43184">
        <w:rPr>
          <w:rFonts w:ascii="Times New Roman" w:hAnsi="Times New Roman" w:cs="Times New Roman"/>
          <w:sz w:val="24"/>
        </w:rPr>
        <w:t>“</w:t>
      </w:r>
    </w:p>
    <w:p w14:paraId="22746381" w14:textId="77777777" w:rsidR="00C7217F" w:rsidRDefault="00C7217F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6F4806" w14:textId="1B2A57C2" w:rsidR="007B1125" w:rsidRPr="00F43184" w:rsidRDefault="007B1125" w:rsidP="007B11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Pr="00F43184">
        <w:rPr>
          <w:rFonts w:ascii="Times New Roman" w:eastAsia="Times New Roman" w:hAnsi="Times New Roman" w:cs="Times New Roman"/>
          <w:sz w:val="24"/>
        </w:rPr>
        <w:t>) paragrahvi 6 lõike 2 punkt 8 sõnastatakse järgmiselt:</w:t>
      </w:r>
    </w:p>
    <w:p w14:paraId="7047C2AB" w14:textId="37437F02" w:rsidR="007B1125" w:rsidRDefault="007B1125" w:rsidP="007B11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„</w:t>
      </w:r>
      <w:r w:rsidRPr="00F43184">
        <w:rPr>
          <w:rFonts w:ascii="Times New Roman" w:hAnsi="Times New Roman" w:cs="Times New Roman"/>
          <w:sz w:val="24"/>
        </w:rPr>
        <w:t xml:space="preserve">8) üldise grupierandi määruse artikli 38 alusel energiatõhususe suurendamiseks antava abi puhul on kulu abikõlblik üldise grupierandi määruse artikli 38 lõike 3 </w:t>
      </w:r>
      <w:ins w:id="17" w:author="Mihkel Krusberg" w:date="2026-05-27T16:36:00Z" w16du:dateUtc="2026-05-27T13:36:00Z">
        <w:r w:rsidR="002A5FCD">
          <w:rPr>
            <w:rFonts w:ascii="Times New Roman" w:hAnsi="Times New Roman" w:cs="Times New Roman"/>
            <w:sz w:val="24"/>
          </w:rPr>
          <w:t xml:space="preserve">või lõike 8 </w:t>
        </w:r>
      </w:ins>
      <w:r w:rsidRPr="00F43184">
        <w:rPr>
          <w:rFonts w:ascii="Times New Roman" w:hAnsi="Times New Roman" w:cs="Times New Roman"/>
          <w:sz w:val="24"/>
        </w:rPr>
        <w:t>tingimuste järgi;“</w:t>
      </w:r>
    </w:p>
    <w:p w14:paraId="4CCC9306" w14:textId="77777777" w:rsidR="002A5FCD" w:rsidRDefault="002A5FCD" w:rsidP="007B11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8BC29E" w14:textId="49603C5F" w:rsidR="006E6574" w:rsidRPr="00F43184" w:rsidRDefault="007B1125" w:rsidP="006E65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6E6574" w:rsidRPr="00F43184">
        <w:rPr>
          <w:rFonts w:ascii="Times New Roman" w:eastAsia="Times New Roman" w:hAnsi="Times New Roman" w:cs="Times New Roman"/>
          <w:sz w:val="24"/>
        </w:rPr>
        <w:t xml:space="preserve">) paragrahvi 6 </w:t>
      </w:r>
      <w:r w:rsidR="00904934" w:rsidRPr="00F43184">
        <w:rPr>
          <w:rFonts w:ascii="Times New Roman" w:eastAsia="Times New Roman" w:hAnsi="Times New Roman" w:cs="Times New Roman"/>
          <w:sz w:val="24"/>
        </w:rPr>
        <w:t>lõi</w:t>
      </w:r>
      <w:r w:rsidR="00C91780" w:rsidRPr="00F43184">
        <w:rPr>
          <w:rFonts w:ascii="Times New Roman" w:eastAsia="Times New Roman" w:hAnsi="Times New Roman" w:cs="Times New Roman"/>
          <w:sz w:val="24"/>
        </w:rPr>
        <w:t>ke</w:t>
      </w:r>
      <w:r w:rsidR="006E6574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8858EC" w:rsidRPr="00F43184">
        <w:rPr>
          <w:rFonts w:ascii="Times New Roman" w:eastAsia="Times New Roman" w:hAnsi="Times New Roman" w:cs="Times New Roman"/>
          <w:sz w:val="24"/>
        </w:rPr>
        <w:t>7</w:t>
      </w:r>
      <w:r w:rsidR="006E6574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A95E4E" w:rsidRPr="00F43184">
        <w:rPr>
          <w:rFonts w:ascii="Times New Roman" w:eastAsia="Times New Roman" w:hAnsi="Times New Roman" w:cs="Times New Roman"/>
          <w:sz w:val="24"/>
        </w:rPr>
        <w:t>punkt</w:t>
      </w:r>
      <w:r w:rsidR="00D031D6" w:rsidRPr="00F43184">
        <w:rPr>
          <w:rFonts w:ascii="Times New Roman" w:eastAsia="Times New Roman" w:hAnsi="Times New Roman" w:cs="Times New Roman"/>
          <w:sz w:val="24"/>
        </w:rPr>
        <w:t>id</w:t>
      </w:r>
      <w:r w:rsidR="006E6574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1473A7" w:rsidRPr="00F43184">
        <w:rPr>
          <w:rFonts w:ascii="Times New Roman" w:eastAsia="Times New Roman" w:hAnsi="Times New Roman" w:cs="Times New Roman"/>
          <w:sz w:val="24"/>
        </w:rPr>
        <w:t>9</w:t>
      </w:r>
      <w:r w:rsidR="006E6574" w:rsidRPr="00F43184">
        <w:rPr>
          <w:rFonts w:ascii="Times New Roman" w:eastAsia="Times New Roman" w:hAnsi="Times New Roman" w:cs="Times New Roman"/>
          <w:sz w:val="24"/>
        </w:rPr>
        <w:t xml:space="preserve"> ja </w:t>
      </w:r>
      <w:r w:rsidR="0066074A" w:rsidRPr="00F43184">
        <w:rPr>
          <w:rFonts w:ascii="Times New Roman" w:eastAsia="Times New Roman" w:hAnsi="Times New Roman" w:cs="Times New Roman"/>
          <w:sz w:val="24"/>
        </w:rPr>
        <w:t>10</w:t>
      </w:r>
      <w:r w:rsidR="006E6574" w:rsidRPr="00F43184">
        <w:rPr>
          <w:rFonts w:ascii="Times New Roman" w:eastAsia="Times New Roman" w:hAnsi="Times New Roman" w:cs="Times New Roman"/>
          <w:sz w:val="24"/>
        </w:rPr>
        <w:t xml:space="preserve"> sõnastatakse järgmiselt:</w:t>
      </w:r>
    </w:p>
    <w:p w14:paraId="009C8542" w14:textId="009D3885" w:rsidR="00F71565" w:rsidRPr="00F43184" w:rsidRDefault="00DF70D0" w:rsidP="006E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„</w:t>
      </w:r>
      <w:r w:rsidR="000E01E4" w:rsidRPr="00F43184">
        <w:rPr>
          <w:rFonts w:ascii="Times New Roman" w:eastAsia="Times New Roman" w:hAnsi="Times New Roman" w:cs="Times New Roman"/>
          <w:sz w:val="24"/>
        </w:rPr>
        <w:t>9) energiatootmine</w:t>
      </w:r>
      <w:r w:rsidR="004074F5" w:rsidRPr="00F43184">
        <w:rPr>
          <w:rFonts w:ascii="Times New Roman" w:eastAsia="Times New Roman" w:hAnsi="Times New Roman" w:cs="Times New Roman"/>
          <w:sz w:val="24"/>
        </w:rPr>
        <w:t>,</w:t>
      </w:r>
      <w:r w:rsidR="000E01E4" w:rsidRPr="00F43184">
        <w:rPr>
          <w:rFonts w:ascii="Times New Roman" w:eastAsia="Times New Roman" w:hAnsi="Times New Roman" w:cs="Times New Roman"/>
          <w:sz w:val="24"/>
        </w:rPr>
        <w:t xml:space="preserve"> välja arvatud</w:t>
      </w:r>
      <w:r w:rsidR="002A5FCD">
        <w:rPr>
          <w:rFonts w:ascii="Times New Roman" w:eastAsia="Times New Roman" w:hAnsi="Times New Roman" w:cs="Times New Roman"/>
          <w:sz w:val="24"/>
        </w:rPr>
        <w:t xml:space="preserve"> </w:t>
      </w:r>
      <w:del w:id="18" w:author="Mihkel Krusberg" w:date="2026-05-27T16:38:00Z" w16du:dateUtc="2026-05-27T13:38:00Z">
        <w:r w:rsidR="002A5FCD" w:rsidRPr="002A5FCD" w:rsidDel="002A5FCD">
          <w:rPr>
            <w:rFonts w:ascii="Times New Roman" w:eastAsia="Times New Roman" w:hAnsi="Times New Roman" w:cs="Times New Roman"/>
            <w:sz w:val="24"/>
          </w:rPr>
          <w:delText>lõike 2 punktis 8 nimetatud kulu</w:delText>
        </w:r>
        <w:r w:rsidR="002A5FCD" w:rsidDel="002A5FCD">
          <w:rPr>
            <w:rFonts w:ascii="Times New Roman" w:eastAsia="Times New Roman" w:hAnsi="Times New Roman" w:cs="Times New Roman"/>
            <w:sz w:val="24"/>
          </w:rPr>
          <w:delText xml:space="preserve"> </w:delText>
        </w:r>
      </w:del>
      <w:ins w:id="19" w:author="Mihkel Krusberg" w:date="2026-05-27T16:38:00Z" w16du:dateUtc="2026-05-27T13:38:00Z">
        <w:r w:rsidR="002A5FCD" w:rsidRPr="00F43184">
          <w:rPr>
            <w:rFonts w:ascii="Times New Roman" w:eastAsia="Times New Roman" w:hAnsi="Times New Roman" w:cs="Times New Roman"/>
            <w:sz w:val="24"/>
          </w:rPr>
          <w:t>energiatõhusust suurendavad lahendused, mis vastavad § 2 punkt 8 definitsioonile</w:t>
        </w:r>
      </w:ins>
      <w:r w:rsidR="000E01E4" w:rsidRPr="00F43184">
        <w:rPr>
          <w:rFonts w:ascii="Times New Roman" w:eastAsia="Times New Roman" w:hAnsi="Times New Roman" w:cs="Times New Roman"/>
          <w:sz w:val="24"/>
        </w:rPr>
        <w:t>.</w:t>
      </w:r>
    </w:p>
    <w:p w14:paraId="7D8187AA" w14:textId="46F9849D" w:rsidR="002A5FCD" w:rsidRDefault="008D22A0" w:rsidP="006E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sz w:val="24"/>
        </w:rPr>
        <w:t>10) taastuvenergia salvestamise lahendused, välja arvatud § 2</w:t>
      </w:r>
      <w:r w:rsidR="00553660" w:rsidRPr="00F43184">
        <w:rPr>
          <w:rFonts w:ascii="Times New Roman" w:eastAsia="Times New Roman" w:hAnsi="Times New Roman" w:cs="Times New Roman"/>
          <w:sz w:val="24"/>
        </w:rPr>
        <w:t xml:space="preserve"> </w:t>
      </w:r>
      <w:r w:rsidR="00BB0CA3" w:rsidRPr="00F43184">
        <w:rPr>
          <w:rFonts w:ascii="Times New Roman" w:eastAsia="Times New Roman" w:hAnsi="Times New Roman" w:cs="Times New Roman"/>
          <w:sz w:val="24"/>
        </w:rPr>
        <w:t>punkt</w:t>
      </w:r>
      <w:del w:id="20" w:author="Mihkel Krusberg" w:date="2026-05-27T16:39:00Z" w16du:dateUtc="2026-05-27T13:39:00Z">
        <w:r w:rsidR="002A5FCD" w:rsidDel="002A5FCD">
          <w:rPr>
            <w:rFonts w:ascii="Times New Roman" w:eastAsia="Times New Roman" w:hAnsi="Times New Roman" w:cs="Times New Roman"/>
            <w:sz w:val="24"/>
          </w:rPr>
          <w:delText>is</w:delText>
        </w:r>
      </w:del>
      <w:r w:rsidR="00BB0CA3" w:rsidRPr="00F43184">
        <w:rPr>
          <w:rFonts w:ascii="Times New Roman" w:eastAsia="Times New Roman" w:hAnsi="Times New Roman" w:cs="Times New Roman"/>
          <w:sz w:val="24"/>
        </w:rPr>
        <w:t xml:space="preserve"> 8 </w:t>
      </w:r>
      <w:del w:id="21" w:author="Mihkel Krusberg" w:date="2026-05-27T16:39:00Z" w16du:dateUtc="2026-05-27T13:39:00Z">
        <w:r w:rsidR="002A5FCD" w:rsidDel="002A5FCD">
          <w:rPr>
            <w:rFonts w:ascii="Times New Roman" w:eastAsia="Times New Roman" w:hAnsi="Times New Roman" w:cs="Times New Roman"/>
            <w:sz w:val="24"/>
          </w:rPr>
          <w:delText xml:space="preserve">nimetatud kulu </w:delText>
        </w:r>
      </w:del>
      <w:ins w:id="22" w:author="Mihkel Krusberg" w:date="2026-05-27T16:39:00Z" w16du:dateUtc="2026-05-27T13:39:00Z">
        <w:r w:rsidR="002A5FCD" w:rsidRPr="00F43184">
          <w:rPr>
            <w:rFonts w:ascii="Times New Roman" w:eastAsia="Times New Roman" w:hAnsi="Times New Roman" w:cs="Times New Roman"/>
            <w:sz w:val="24"/>
          </w:rPr>
          <w:t>kohaselt energiatõhusust suurendavad lahendused</w:t>
        </w:r>
      </w:ins>
      <w:r w:rsidR="00BB0CA3" w:rsidRPr="00F43184">
        <w:rPr>
          <w:rFonts w:ascii="Times New Roman" w:eastAsia="Times New Roman" w:hAnsi="Times New Roman" w:cs="Times New Roman"/>
          <w:sz w:val="24"/>
        </w:rPr>
        <w:t>;</w:t>
      </w:r>
      <w:r w:rsidR="00087F88" w:rsidRPr="00F43184">
        <w:rPr>
          <w:rFonts w:ascii="Times New Roman" w:eastAsia="Times New Roman" w:hAnsi="Times New Roman" w:cs="Times New Roman"/>
          <w:sz w:val="24"/>
        </w:rPr>
        <w:t>“</w:t>
      </w:r>
    </w:p>
    <w:p w14:paraId="49518D32" w14:textId="77777777" w:rsidR="00962CBA" w:rsidRDefault="00962CBA" w:rsidP="006E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95680F0" w14:textId="6B50D2D9" w:rsidR="00C2294F" w:rsidRPr="00F43184" w:rsidRDefault="00F97084" w:rsidP="00F63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b/>
          <w:color w:val="202020"/>
          <w:sz w:val="24"/>
        </w:rPr>
        <w:t xml:space="preserve">§ </w:t>
      </w:r>
      <w:r w:rsidR="007A5BE8" w:rsidRPr="00F43184">
        <w:rPr>
          <w:rFonts w:ascii="Times New Roman" w:eastAsia="Times New Roman" w:hAnsi="Times New Roman" w:cs="Times New Roman"/>
          <w:b/>
          <w:color w:val="202020"/>
          <w:sz w:val="24"/>
        </w:rPr>
        <w:t>6</w:t>
      </w:r>
      <w:r w:rsidRPr="00F43184">
        <w:rPr>
          <w:rFonts w:ascii="Times New Roman" w:eastAsia="Times New Roman" w:hAnsi="Times New Roman" w:cs="Times New Roman"/>
          <w:b/>
          <w:color w:val="202020"/>
          <w:sz w:val="24"/>
        </w:rPr>
        <w:t>. Määruse rakendamine</w:t>
      </w:r>
    </w:p>
    <w:p w14:paraId="732A24C5" w14:textId="4AAC4188" w:rsidR="00C2294F" w:rsidRPr="00F43184" w:rsidRDefault="00F97084" w:rsidP="00F431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3184">
        <w:rPr>
          <w:rFonts w:ascii="Times New Roman" w:eastAsia="Times New Roman" w:hAnsi="Times New Roman" w:cs="Times New Roman"/>
          <w:color w:val="202020"/>
          <w:sz w:val="24"/>
        </w:rPr>
        <w:t xml:space="preserve">Määruse § </w:t>
      </w:r>
      <w:r w:rsidR="00524E85" w:rsidRPr="00F43184">
        <w:rPr>
          <w:rFonts w:ascii="Times New Roman" w:eastAsia="Times New Roman" w:hAnsi="Times New Roman" w:cs="Times New Roman"/>
          <w:color w:val="202020"/>
          <w:sz w:val="24"/>
        </w:rPr>
        <w:t>5</w:t>
      </w:r>
      <w:r w:rsidRPr="00F43184">
        <w:rPr>
          <w:rFonts w:ascii="Times New Roman" w:eastAsia="Times New Roman" w:hAnsi="Times New Roman" w:cs="Times New Roman"/>
          <w:color w:val="202020"/>
          <w:sz w:val="24"/>
        </w:rPr>
        <w:t xml:space="preserve"> rakendatakse tagasiulatuvalt alates</w:t>
      </w:r>
      <w:r w:rsidR="007A5BE8" w:rsidRPr="00F43184">
        <w:rPr>
          <w:rFonts w:ascii="Times New Roman" w:eastAsia="Times New Roman" w:hAnsi="Times New Roman" w:cs="Times New Roman"/>
          <w:color w:val="202020"/>
          <w:sz w:val="24"/>
        </w:rPr>
        <w:t xml:space="preserve"> </w:t>
      </w:r>
      <w:r w:rsidR="00524E85" w:rsidRPr="00F43184">
        <w:rPr>
          <w:rFonts w:ascii="Times New Roman" w:eastAsia="Times New Roman" w:hAnsi="Times New Roman" w:cs="Times New Roman"/>
          <w:color w:val="202020"/>
          <w:sz w:val="24"/>
        </w:rPr>
        <w:t>30.09.2025.</w:t>
      </w:r>
    </w:p>
    <w:p w14:paraId="1E8F95B7" w14:textId="77777777" w:rsidR="00F43184" w:rsidRDefault="00F43184" w:rsidP="00F43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</w:rPr>
      </w:pPr>
    </w:p>
    <w:p w14:paraId="52C9428B" w14:textId="77777777" w:rsidR="00F43184" w:rsidRPr="00F43184" w:rsidRDefault="00F43184" w:rsidP="00F431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7365" w:type="dxa"/>
        <w:tblInd w:w="34" w:type="dxa"/>
        <w:tblLook w:val="04A0" w:firstRow="1" w:lastRow="0" w:firstColumn="1" w:lastColumn="0" w:noHBand="0" w:noVBand="1"/>
      </w:tblPr>
      <w:tblGrid>
        <w:gridCol w:w="4780"/>
        <w:gridCol w:w="2585"/>
      </w:tblGrid>
      <w:tr w:rsidR="00C2294F" w14:paraId="17E10D1B" w14:textId="77777777">
        <w:trPr>
          <w:trHeight w:val="1046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14:paraId="32D19486" w14:textId="77777777" w:rsidR="00C2294F" w:rsidRDefault="00F97084" w:rsidP="00F63A7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(allkirjastatud digitaalselt) </w:t>
            </w:r>
          </w:p>
          <w:p w14:paraId="2D3BB55E" w14:textId="1ED252B9" w:rsidR="00C2294F" w:rsidRDefault="00F63A72" w:rsidP="00F63A7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Kuldar Leis</w:t>
            </w:r>
            <w:r w:rsidR="00F970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A9A512" w14:textId="77777777" w:rsidR="00C2294F" w:rsidRDefault="00F97084" w:rsidP="00F63A7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Minister 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152EA026" w14:textId="77777777" w:rsidR="00C2294F" w:rsidRDefault="00F97084" w:rsidP="00F63A7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C287E7" w14:textId="77777777" w:rsidR="00C2294F" w:rsidRDefault="00F97084" w:rsidP="00F63A7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(allkirjastatud digitaalselt) </w:t>
            </w:r>
          </w:p>
          <w:p w14:paraId="154560AC" w14:textId="77777777" w:rsidR="00F63A72" w:rsidRDefault="00F63A72" w:rsidP="00F63A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Marten Kokk</w:t>
            </w:r>
          </w:p>
          <w:p w14:paraId="6F4DD493" w14:textId="769A3738" w:rsidR="00C2294F" w:rsidRDefault="00F97084" w:rsidP="00F63A7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Kantsler </w:t>
            </w:r>
          </w:p>
        </w:tc>
      </w:tr>
    </w:tbl>
    <w:p w14:paraId="2FC08878" w14:textId="77777777" w:rsidR="00C2294F" w:rsidRDefault="00F97084" w:rsidP="00F63A7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403E43" w14:textId="77777777" w:rsidR="00C2294F" w:rsidRDefault="00F97084" w:rsidP="00F63A7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C2294F">
      <w:pgSz w:w="11906" w:h="16838"/>
      <w:pgMar w:top="680" w:right="765" w:bottom="509" w:left="16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E1D"/>
    <w:multiLevelType w:val="hybridMultilevel"/>
    <w:tmpl w:val="593A836E"/>
    <w:lvl w:ilvl="0" w:tplc="86CCCB3A">
      <w:start w:val="1"/>
      <w:numFmt w:val="decimal"/>
      <w:lvlText w:val="%1)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2CB0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4CC0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AF89C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2998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AA14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20FC2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E0B5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47EF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7E1B2A"/>
    <w:multiLevelType w:val="hybridMultilevel"/>
    <w:tmpl w:val="96D4D6BC"/>
    <w:lvl w:ilvl="0" w:tplc="9B163AA8">
      <w:start w:val="1"/>
      <w:numFmt w:val="decimal"/>
      <w:lvlText w:val="(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4E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B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219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C57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84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0C6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6B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EC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52ED8"/>
    <w:multiLevelType w:val="hybridMultilevel"/>
    <w:tmpl w:val="817044D2"/>
    <w:lvl w:ilvl="0" w:tplc="AAB46AB4">
      <w:start w:val="1"/>
      <w:numFmt w:val="decimal"/>
      <w:lvlText w:val="%1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8D72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6A25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C7DC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A019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B73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437B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02D1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E723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CA4583"/>
    <w:multiLevelType w:val="hybridMultilevel"/>
    <w:tmpl w:val="D4D8E2A6"/>
    <w:lvl w:ilvl="0" w:tplc="BB7ACB26">
      <w:start w:val="1"/>
      <w:numFmt w:val="decimal"/>
      <w:lvlText w:val="%1)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2675A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A884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8F07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BB2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CFC1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6362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6A8C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2344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7673580">
    <w:abstractNumId w:val="2"/>
  </w:num>
  <w:num w:numId="2" w16cid:durableId="1832602035">
    <w:abstractNumId w:val="0"/>
  </w:num>
  <w:num w:numId="3" w16cid:durableId="1973174816">
    <w:abstractNumId w:val="1"/>
  </w:num>
  <w:num w:numId="4" w16cid:durableId="88152552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erika Purgel">
    <w15:presenceInfo w15:providerId="AD" w15:userId="S::Eerika.Purgel@envir.ee::0c6c4b8d-1728-431d-b5e7-fa8ad6bfe61d"/>
  </w15:person>
  <w15:person w15:author="Liis Metsatalu">
    <w15:presenceInfo w15:providerId="AD" w15:userId="S::liis.metsatalu@kik.ee::3f506b84-38ef-4f0f-afba-2974859cf251"/>
  </w15:person>
  <w15:person w15:author="Mihkel Krusberg">
    <w15:presenceInfo w15:providerId="AD" w15:userId="S::Mihkel.Krusberg@kliimaministeerium.ee::01c68f94-1dd6-421f-be29-8b31b4c0e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4F"/>
    <w:rsid w:val="00030570"/>
    <w:rsid w:val="00037DD3"/>
    <w:rsid w:val="00062A98"/>
    <w:rsid w:val="000720B4"/>
    <w:rsid w:val="00073791"/>
    <w:rsid w:val="00085414"/>
    <w:rsid w:val="00087F88"/>
    <w:rsid w:val="0009149F"/>
    <w:rsid w:val="000B7133"/>
    <w:rsid w:val="000C467D"/>
    <w:rsid w:val="000E01E4"/>
    <w:rsid w:val="001217A7"/>
    <w:rsid w:val="00124B70"/>
    <w:rsid w:val="001473A7"/>
    <w:rsid w:val="001612D4"/>
    <w:rsid w:val="00191967"/>
    <w:rsid w:val="001D4B28"/>
    <w:rsid w:val="001D557B"/>
    <w:rsid w:val="001F0768"/>
    <w:rsid w:val="0023017E"/>
    <w:rsid w:val="002428F6"/>
    <w:rsid w:val="00274137"/>
    <w:rsid w:val="00290BC5"/>
    <w:rsid w:val="002A5FCD"/>
    <w:rsid w:val="002A7973"/>
    <w:rsid w:val="002C6003"/>
    <w:rsid w:val="002D5776"/>
    <w:rsid w:val="003013AF"/>
    <w:rsid w:val="00327A44"/>
    <w:rsid w:val="00330947"/>
    <w:rsid w:val="00343521"/>
    <w:rsid w:val="00343688"/>
    <w:rsid w:val="00352109"/>
    <w:rsid w:val="00363F04"/>
    <w:rsid w:val="0036570B"/>
    <w:rsid w:val="00375857"/>
    <w:rsid w:val="003824BF"/>
    <w:rsid w:val="0039569C"/>
    <w:rsid w:val="00395DDE"/>
    <w:rsid w:val="003A444D"/>
    <w:rsid w:val="003D3A7F"/>
    <w:rsid w:val="003D51FB"/>
    <w:rsid w:val="003E00ED"/>
    <w:rsid w:val="003E0AA6"/>
    <w:rsid w:val="004074F5"/>
    <w:rsid w:val="0041284E"/>
    <w:rsid w:val="00412C76"/>
    <w:rsid w:val="00425191"/>
    <w:rsid w:val="00462B1F"/>
    <w:rsid w:val="00476489"/>
    <w:rsid w:val="004A7824"/>
    <w:rsid w:val="004C1036"/>
    <w:rsid w:val="004D0698"/>
    <w:rsid w:val="004D5725"/>
    <w:rsid w:val="00504E25"/>
    <w:rsid w:val="00524E85"/>
    <w:rsid w:val="00542528"/>
    <w:rsid w:val="00553660"/>
    <w:rsid w:val="00563091"/>
    <w:rsid w:val="00570DF4"/>
    <w:rsid w:val="00573261"/>
    <w:rsid w:val="00582BC2"/>
    <w:rsid w:val="005A2F39"/>
    <w:rsid w:val="005A5B92"/>
    <w:rsid w:val="005C029B"/>
    <w:rsid w:val="005C118A"/>
    <w:rsid w:val="005D1C87"/>
    <w:rsid w:val="005D50D4"/>
    <w:rsid w:val="00600D89"/>
    <w:rsid w:val="00625CC9"/>
    <w:rsid w:val="00630DC9"/>
    <w:rsid w:val="0066074A"/>
    <w:rsid w:val="00692325"/>
    <w:rsid w:val="006A3C5D"/>
    <w:rsid w:val="006B487D"/>
    <w:rsid w:val="006C4F93"/>
    <w:rsid w:val="006D69A6"/>
    <w:rsid w:val="006E091F"/>
    <w:rsid w:val="006E3702"/>
    <w:rsid w:val="006E6574"/>
    <w:rsid w:val="00704248"/>
    <w:rsid w:val="00711E8C"/>
    <w:rsid w:val="00782631"/>
    <w:rsid w:val="00793EC3"/>
    <w:rsid w:val="007A5BE8"/>
    <w:rsid w:val="007B1125"/>
    <w:rsid w:val="007B6B83"/>
    <w:rsid w:val="008341B6"/>
    <w:rsid w:val="00853C9F"/>
    <w:rsid w:val="00860F82"/>
    <w:rsid w:val="00865F2E"/>
    <w:rsid w:val="00867E33"/>
    <w:rsid w:val="00870234"/>
    <w:rsid w:val="00873CA5"/>
    <w:rsid w:val="008858EC"/>
    <w:rsid w:val="008876BA"/>
    <w:rsid w:val="008B09CF"/>
    <w:rsid w:val="008B2D34"/>
    <w:rsid w:val="008D22A0"/>
    <w:rsid w:val="008E3A33"/>
    <w:rsid w:val="008F7CAA"/>
    <w:rsid w:val="00902563"/>
    <w:rsid w:val="00904934"/>
    <w:rsid w:val="00906046"/>
    <w:rsid w:val="00915F8E"/>
    <w:rsid w:val="0092444C"/>
    <w:rsid w:val="00926406"/>
    <w:rsid w:val="00962CBA"/>
    <w:rsid w:val="00966A74"/>
    <w:rsid w:val="00973262"/>
    <w:rsid w:val="00985E96"/>
    <w:rsid w:val="009865B4"/>
    <w:rsid w:val="009D6C23"/>
    <w:rsid w:val="00A01E9B"/>
    <w:rsid w:val="00A219E2"/>
    <w:rsid w:val="00A61E8D"/>
    <w:rsid w:val="00A95E4E"/>
    <w:rsid w:val="00AD10C7"/>
    <w:rsid w:val="00AE6E09"/>
    <w:rsid w:val="00B24F96"/>
    <w:rsid w:val="00B324EB"/>
    <w:rsid w:val="00B43D93"/>
    <w:rsid w:val="00BA1CD4"/>
    <w:rsid w:val="00BB0CA3"/>
    <w:rsid w:val="00BE0546"/>
    <w:rsid w:val="00BF2271"/>
    <w:rsid w:val="00C06C34"/>
    <w:rsid w:val="00C2294F"/>
    <w:rsid w:val="00C56604"/>
    <w:rsid w:val="00C61A09"/>
    <w:rsid w:val="00C7217F"/>
    <w:rsid w:val="00C74055"/>
    <w:rsid w:val="00C91780"/>
    <w:rsid w:val="00C9238F"/>
    <w:rsid w:val="00CC2E2E"/>
    <w:rsid w:val="00CE1531"/>
    <w:rsid w:val="00D031D6"/>
    <w:rsid w:val="00D32CCB"/>
    <w:rsid w:val="00D46F2B"/>
    <w:rsid w:val="00D51EEB"/>
    <w:rsid w:val="00D614B6"/>
    <w:rsid w:val="00D67E5A"/>
    <w:rsid w:val="00D8043E"/>
    <w:rsid w:val="00D91649"/>
    <w:rsid w:val="00D93E56"/>
    <w:rsid w:val="00DB4649"/>
    <w:rsid w:val="00DB5753"/>
    <w:rsid w:val="00DC0D5F"/>
    <w:rsid w:val="00DF2837"/>
    <w:rsid w:val="00DF70D0"/>
    <w:rsid w:val="00E21983"/>
    <w:rsid w:val="00E22CBA"/>
    <w:rsid w:val="00E234EC"/>
    <w:rsid w:val="00E23A38"/>
    <w:rsid w:val="00E3427E"/>
    <w:rsid w:val="00E35BB0"/>
    <w:rsid w:val="00E446B4"/>
    <w:rsid w:val="00E63779"/>
    <w:rsid w:val="00E63A5B"/>
    <w:rsid w:val="00E76026"/>
    <w:rsid w:val="00E94099"/>
    <w:rsid w:val="00E962FB"/>
    <w:rsid w:val="00EA726B"/>
    <w:rsid w:val="00EF5EC0"/>
    <w:rsid w:val="00F121C4"/>
    <w:rsid w:val="00F327B0"/>
    <w:rsid w:val="00F43184"/>
    <w:rsid w:val="00F43D77"/>
    <w:rsid w:val="00F5027A"/>
    <w:rsid w:val="00F61BF7"/>
    <w:rsid w:val="00F63A72"/>
    <w:rsid w:val="00F71565"/>
    <w:rsid w:val="00F7420A"/>
    <w:rsid w:val="00F75F8F"/>
    <w:rsid w:val="00F9290E"/>
    <w:rsid w:val="00F97084"/>
    <w:rsid w:val="00FA4851"/>
    <w:rsid w:val="00FE7980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189C"/>
  <w15:docId w15:val="{C604D06D-EC5F-49C5-8173-CCC034E4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462B1F"/>
    <w:pPr>
      <w:ind w:left="720"/>
      <w:contextualSpacing/>
    </w:pPr>
  </w:style>
  <w:style w:type="paragraph" w:styleId="Redaktsioon">
    <w:name w:val="Revision"/>
    <w:hidden/>
    <w:uiPriority w:val="99"/>
    <w:semiHidden/>
    <w:rsid w:val="00F121C4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Kommentaariviide">
    <w:name w:val="annotation reference"/>
    <w:basedOn w:val="Liguvaikefont"/>
    <w:uiPriority w:val="99"/>
    <w:unhideWhenUsed/>
    <w:rsid w:val="007A5BE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5BE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5BE8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5BE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5B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f01">
    <w:name w:val="cf01"/>
    <w:basedOn w:val="Liguvaikefont"/>
    <w:rsid w:val="00524E8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329BE12540341AF3A3492CD376185" ma:contentTypeVersion="11" ma:contentTypeDescription="Create a new document." ma:contentTypeScope="" ma:versionID="6675230f45c1e07f87739c4cc09ec1db">
  <xsd:schema xmlns:xsd="http://www.w3.org/2001/XMLSchema" xmlns:xs="http://www.w3.org/2001/XMLSchema" xmlns:p="http://schemas.microsoft.com/office/2006/metadata/properties" xmlns:ns2="2a53c9f3-86e7-4195-ba9b-41bf1cda0dfb" xmlns:ns3="59acdc8e-3f62-4dae-ab0b-569cd739fcad" targetNamespace="http://schemas.microsoft.com/office/2006/metadata/properties" ma:root="true" ma:fieldsID="d87dab40548dfa76972d05ae7612d236" ns2:_="" ns3:_="">
    <xsd:import namespace="2a53c9f3-86e7-4195-ba9b-41bf1cda0dfb"/>
    <xsd:import namespace="59acdc8e-3f62-4dae-ab0b-569cd739f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3c9f3-86e7-4195-ba9b-41bf1cda0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588d4a-b2bc-4017-885f-18809151c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c8e-3f62-4dae-ab0b-569cd739fc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4392ec-ee31-4f7b-8bb1-02ebdf311538}" ma:internalName="TaxCatchAll" ma:showField="CatchAllData" ma:web="59acdc8e-3f62-4dae-ab0b-569cd739f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3c9f3-86e7-4195-ba9b-41bf1cda0dfb">
      <Terms xmlns="http://schemas.microsoft.com/office/infopath/2007/PartnerControls"/>
    </lcf76f155ced4ddcb4097134ff3c332f>
    <TaxCatchAll xmlns="59acdc8e-3f62-4dae-ab0b-569cd739fc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49972-87E6-4D68-A230-4D1E0F439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3c9f3-86e7-4195-ba9b-41bf1cda0dfb"/>
    <ds:schemaRef ds:uri="59acdc8e-3f62-4dae-ab0b-569cd739f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D3FD9-4A20-45C2-A02F-C5704AF96C42}">
  <ds:schemaRefs>
    <ds:schemaRef ds:uri="http://schemas.microsoft.com/office/2006/metadata/properties"/>
    <ds:schemaRef ds:uri="http://schemas.microsoft.com/office/infopath/2007/PartnerControls"/>
    <ds:schemaRef ds:uri="2a53c9f3-86e7-4195-ba9b-41bf1cda0dfb"/>
    <ds:schemaRef ds:uri="59acdc8e-3f62-4dae-ab0b-569cd739fcad"/>
  </ds:schemaRefs>
</ds:datastoreItem>
</file>

<file path=customXml/itemProps3.xml><?xml version="1.0" encoding="utf-8"?>
<ds:datastoreItem xmlns:ds="http://schemas.openxmlformats.org/officeDocument/2006/customXml" ds:itemID="{28B71DE4-B43B-4499-AC19-D7466EC73C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32992-9F79-4B8E-981A-9BE1C6819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868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Määruse muudatused taustainfoks koos nähtavate muudatustega</vt:lpstr>
    </vt:vector>
  </TitlesOfParts>
  <Company>Keskkonnaministeeriumi Infotehnoloogiakeskus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Määruse muudatused taustainfoks koos nähtavate muudatustega</dc:title>
  <dc:subject/>
  <dc:creator>Eerika Purgel</dc:creator>
  <cp:lastModifiedBy>Mihkel Krusberg</cp:lastModifiedBy>
  <cp:revision>11</cp:revision>
  <dcterms:created xsi:type="dcterms:W3CDTF">2026-05-26T18:20:00Z</dcterms:created>
  <dcterms:modified xsi:type="dcterms:W3CDTF">2026-06-03T09:29:00Z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0x010100A29329BE12540341AF3A3492CD376185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